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>КАЗАХСКИЙ НАЦИОНАЛЬНЫЙ УНИВЕРСИТЕТ им. аль-</w:t>
      </w:r>
      <w:proofErr w:type="spellStart"/>
      <w:r w:rsidRPr="00CE334A">
        <w:rPr>
          <w:b/>
          <w:sz w:val="20"/>
          <w:szCs w:val="20"/>
        </w:rPr>
        <w:t>Фараби</w:t>
      </w:r>
      <w:proofErr w:type="spellEnd"/>
    </w:p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>Факультет Международных Отношений</w:t>
      </w:r>
    </w:p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>Кафедра дипломатического перевода</w:t>
      </w:r>
    </w:p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 xml:space="preserve">Образовательная программа по специальности </w:t>
      </w:r>
      <w:r w:rsidR="001B5D49" w:rsidRPr="001B5D49">
        <w:rPr>
          <w:b/>
          <w:sz w:val="20"/>
          <w:szCs w:val="20"/>
        </w:rPr>
        <w:t xml:space="preserve">5В050500  </w:t>
      </w:r>
      <w:r w:rsidR="000C1655">
        <w:rPr>
          <w:b/>
          <w:sz w:val="20"/>
          <w:szCs w:val="20"/>
        </w:rPr>
        <w:t>«</w:t>
      </w:r>
      <w:ins w:id="0" w:author="iBEKJ" w:date="2015-02-13T22:07:00Z">
        <w:r w:rsidR="000C1655">
          <w:rPr>
            <w:b/>
            <w:sz w:val="20"/>
            <w:szCs w:val="20"/>
          </w:rPr>
          <w:t>Реги</w:t>
        </w:r>
      </w:ins>
      <w:bookmarkStart w:id="1" w:name="_GoBack"/>
      <w:bookmarkEnd w:id="1"/>
      <w:ins w:id="2" w:author="iBEKJ" w:date="2015-02-13T22:06:00Z">
        <w:r w:rsidR="000C1655">
          <w:rPr>
            <w:b/>
            <w:sz w:val="20"/>
            <w:szCs w:val="20"/>
          </w:rPr>
          <w:t>оноведение</w:t>
        </w:r>
      </w:ins>
      <w:r w:rsidRPr="00CE334A">
        <w:rPr>
          <w:b/>
          <w:sz w:val="20"/>
          <w:szCs w:val="20"/>
        </w:rPr>
        <w:t>»</w:t>
      </w:r>
    </w:p>
    <w:p w:rsidR="00B33E2B" w:rsidRPr="00CE334A" w:rsidRDefault="00CE334A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 xml:space="preserve">                                                </w:t>
      </w:r>
      <w:r w:rsidR="00B33E2B" w:rsidRPr="00CE334A">
        <w:rPr>
          <w:b/>
          <w:sz w:val="20"/>
          <w:szCs w:val="20"/>
        </w:rPr>
        <w:t>Утверждено</w:t>
      </w:r>
    </w:p>
    <w:p w:rsidR="00B33E2B" w:rsidRPr="00CE334A" w:rsidRDefault="00CE334A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 xml:space="preserve">                                                                                 </w:t>
      </w:r>
      <w:r w:rsidR="00B33E2B" w:rsidRPr="00CE334A">
        <w:rPr>
          <w:b/>
          <w:sz w:val="20"/>
          <w:szCs w:val="20"/>
        </w:rPr>
        <w:t>на заседании Ученого совета</w:t>
      </w:r>
    </w:p>
    <w:p w:rsidR="00B33E2B" w:rsidRPr="00CE334A" w:rsidRDefault="00CE334A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 xml:space="preserve">                                                                                                 </w:t>
      </w:r>
      <w:r w:rsidR="001B5D49">
        <w:rPr>
          <w:b/>
          <w:sz w:val="20"/>
          <w:szCs w:val="20"/>
        </w:rPr>
        <w:t xml:space="preserve">     </w:t>
      </w:r>
      <w:r w:rsidRPr="00CE334A">
        <w:rPr>
          <w:b/>
          <w:sz w:val="20"/>
          <w:szCs w:val="20"/>
        </w:rPr>
        <w:t xml:space="preserve"> </w:t>
      </w:r>
      <w:r w:rsidR="00B33E2B" w:rsidRPr="00CE334A">
        <w:rPr>
          <w:b/>
          <w:sz w:val="20"/>
          <w:szCs w:val="20"/>
        </w:rPr>
        <w:t>факультета международных отношений</w:t>
      </w:r>
    </w:p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 xml:space="preserve">                                                                                             </w:t>
      </w:r>
      <w:r w:rsidR="001B5D49">
        <w:rPr>
          <w:b/>
          <w:sz w:val="20"/>
          <w:szCs w:val="20"/>
        </w:rPr>
        <w:t xml:space="preserve">    </w:t>
      </w:r>
      <w:r w:rsidRPr="00CE334A">
        <w:rPr>
          <w:b/>
          <w:sz w:val="20"/>
          <w:szCs w:val="20"/>
        </w:rPr>
        <w:t xml:space="preserve"> Протокол № 10 от « 27»августа 2014 г.</w:t>
      </w:r>
    </w:p>
    <w:p w:rsidR="00B33E2B" w:rsidRPr="00CE334A" w:rsidRDefault="00CE334A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 xml:space="preserve">                                                                                            </w:t>
      </w:r>
      <w:r w:rsidR="001B5D49">
        <w:rPr>
          <w:b/>
          <w:sz w:val="20"/>
          <w:szCs w:val="20"/>
        </w:rPr>
        <w:t xml:space="preserve">   </w:t>
      </w:r>
      <w:r w:rsidRPr="00CE334A">
        <w:rPr>
          <w:b/>
          <w:sz w:val="20"/>
          <w:szCs w:val="20"/>
        </w:rPr>
        <w:t xml:space="preserve">   </w:t>
      </w:r>
      <w:r w:rsidR="00B33E2B" w:rsidRPr="00CE334A">
        <w:rPr>
          <w:b/>
          <w:sz w:val="20"/>
          <w:szCs w:val="20"/>
        </w:rPr>
        <w:t xml:space="preserve"> Декан </w:t>
      </w:r>
      <w:proofErr w:type="spellStart"/>
      <w:r w:rsidR="00B33E2B" w:rsidRPr="00CE334A">
        <w:rPr>
          <w:b/>
          <w:sz w:val="20"/>
          <w:szCs w:val="20"/>
        </w:rPr>
        <w:t>факультета______Шакиров</w:t>
      </w:r>
      <w:proofErr w:type="spellEnd"/>
      <w:r w:rsidR="00B33E2B" w:rsidRPr="00CE334A">
        <w:rPr>
          <w:b/>
          <w:sz w:val="20"/>
          <w:szCs w:val="20"/>
        </w:rPr>
        <w:t xml:space="preserve"> К.Н.</w:t>
      </w:r>
    </w:p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>СИЛЛАБУС</w:t>
      </w:r>
    </w:p>
    <w:p w:rsidR="00B33E2B" w:rsidRPr="00CE334A" w:rsidRDefault="00B33E2B" w:rsidP="00B33E2B">
      <w:pPr>
        <w:ind w:left="-1134" w:firstLine="567"/>
        <w:jc w:val="center"/>
        <w:rPr>
          <w:sz w:val="20"/>
          <w:szCs w:val="20"/>
        </w:rPr>
      </w:pPr>
      <w:r w:rsidRPr="00CE334A">
        <w:rPr>
          <w:sz w:val="20"/>
          <w:szCs w:val="20"/>
        </w:rPr>
        <w:t>по элективному модулю</w:t>
      </w:r>
    </w:p>
    <w:p w:rsidR="00B33E2B" w:rsidRDefault="00B33E2B" w:rsidP="00B33E2B">
      <w:pPr>
        <w:ind w:left="-1134" w:firstLine="567"/>
        <w:jc w:val="center"/>
        <w:rPr>
          <w:sz w:val="20"/>
          <w:szCs w:val="20"/>
        </w:rPr>
      </w:pPr>
      <w:r w:rsidRPr="00CE334A">
        <w:rPr>
          <w:sz w:val="20"/>
          <w:szCs w:val="20"/>
        </w:rPr>
        <w:t>включает дисциплину</w:t>
      </w:r>
    </w:p>
    <w:p w:rsidR="001B5D49" w:rsidRPr="00CE334A" w:rsidRDefault="001B5D49" w:rsidP="00B33E2B">
      <w:pPr>
        <w:ind w:left="-1134" w:firstLine="567"/>
        <w:jc w:val="center"/>
        <w:rPr>
          <w:sz w:val="20"/>
          <w:szCs w:val="20"/>
        </w:rPr>
      </w:pPr>
      <w:r w:rsidRPr="001B5D49">
        <w:rPr>
          <w:sz w:val="20"/>
          <w:szCs w:val="20"/>
        </w:rPr>
        <w:t>TPPU2419</w:t>
      </w:r>
    </w:p>
    <w:p w:rsidR="00B33E2B" w:rsidRPr="00CE334A" w:rsidRDefault="00B33E2B" w:rsidP="00B33E2B">
      <w:pPr>
        <w:ind w:left="-1134" w:firstLine="567"/>
        <w:rPr>
          <w:sz w:val="20"/>
          <w:szCs w:val="20"/>
        </w:rPr>
      </w:pPr>
      <w:r w:rsidRPr="00CE334A">
        <w:rPr>
          <w:sz w:val="20"/>
          <w:szCs w:val="20"/>
        </w:rPr>
        <w:t xml:space="preserve">                                    </w:t>
      </w:r>
      <w:r w:rsidR="001B5D49">
        <w:rPr>
          <w:sz w:val="20"/>
          <w:szCs w:val="20"/>
        </w:rPr>
        <w:t xml:space="preserve">                         </w:t>
      </w:r>
      <w:r w:rsidRPr="00CE334A">
        <w:rPr>
          <w:sz w:val="20"/>
          <w:szCs w:val="20"/>
        </w:rPr>
        <w:t xml:space="preserve">«Технология презентации и практика устной речи»: </w:t>
      </w:r>
    </w:p>
    <w:p w:rsidR="00B33E2B" w:rsidRPr="00CE334A" w:rsidRDefault="00CE334A" w:rsidP="00CE334A">
      <w:pPr>
        <w:tabs>
          <w:tab w:val="left" w:pos="1288"/>
          <w:tab w:val="center" w:pos="4394"/>
        </w:tabs>
        <w:ind w:left="-1134" w:firstLine="567"/>
        <w:rPr>
          <w:sz w:val="20"/>
          <w:szCs w:val="20"/>
        </w:rPr>
      </w:pPr>
      <w:r w:rsidRPr="00CE334A">
        <w:rPr>
          <w:sz w:val="20"/>
          <w:szCs w:val="20"/>
        </w:rPr>
        <w:tab/>
      </w:r>
      <w:r w:rsidR="001B5D49">
        <w:rPr>
          <w:sz w:val="20"/>
          <w:szCs w:val="20"/>
        </w:rPr>
        <w:t xml:space="preserve">                                                        </w:t>
      </w:r>
      <w:r w:rsidR="00B33E2B" w:rsidRPr="00CE334A">
        <w:rPr>
          <w:sz w:val="20"/>
          <w:szCs w:val="20"/>
        </w:rPr>
        <w:t xml:space="preserve">английский язык      </w:t>
      </w:r>
    </w:p>
    <w:p w:rsidR="00B33E2B" w:rsidRPr="00CE334A" w:rsidRDefault="00B33E2B" w:rsidP="00B33E2B">
      <w:pPr>
        <w:ind w:left="-1134" w:firstLine="567"/>
        <w:jc w:val="center"/>
        <w:rPr>
          <w:sz w:val="20"/>
          <w:szCs w:val="20"/>
        </w:rPr>
      </w:pPr>
      <w:r w:rsidRPr="00CE334A">
        <w:rPr>
          <w:sz w:val="20"/>
          <w:szCs w:val="20"/>
        </w:rPr>
        <w:t>2 курс</w:t>
      </w:r>
      <w:proofErr w:type="gramStart"/>
      <w:r w:rsidRPr="00CE334A">
        <w:rPr>
          <w:sz w:val="20"/>
          <w:szCs w:val="20"/>
        </w:rPr>
        <w:t xml:space="preserve"> ,</w:t>
      </w:r>
      <w:proofErr w:type="gramEnd"/>
      <w:r w:rsidRPr="00CE334A">
        <w:rPr>
          <w:sz w:val="20"/>
          <w:szCs w:val="20"/>
        </w:rPr>
        <w:t xml:space="preserve">р/о,  </w:t>
      </w:r>
      <w:r w:rsidR="001B5D49">
        <w:rPr>
          <w:sz w:val="20"/>
          <w:szCs w:val="20"/>
        </w:rPr>
        <w:t>4</w:t>
      </w:r>
      <w:r w:rsidRPr="00CE334A">
        <w:rPr>
          <w:sz w:val="20"/>
          <w:szCs w:val="20"/>
        </w:rPr>
        <w:t xml:space="preserve"> семестр (весенний) 3кредита</w:t>
      </w:r>
    </w:p>
    <w:p w:rsidR="00B33E2B" w:rsidRPr="00CE334A" w:rsidRDefault="00B33E2B" w:rsidP="00B33E2B">
      <w:pPr>
        <w:tabs>
          <w:tab w:val="left" w:pos="-30"/>
          <w:tab w:val="center" w:pos="4390"/>
        </w:tabs>
        <w:ind w:left="-1134" w:firstLine="567"/>
        <w:rPr>
          <w:sz w:val="20"/>
          <w:szCs w:val="20"/>
        </w:rPr>
      </w:pPr>
      <w:r w:rsidRPr="00CE334A">
        <w:rPr>
          <w:sz w:val="20"/>
          <w:szCs w:val="20"/>
        </w:rPr>
        <w:tab/>
        <w:t>СВЕДЕНИЯ о преподавателе:</w:t>
      </w:r>
    </w:p>
    <w:p w:rsidR="00B33E2B" w:rsidRPr="00CE334A" w:rsidRDefault="00B33E2B" w:rsidP="00B33E2B">
      <w:pPr>
        <w:tabs>
          <w:tab w:val="left" w:pos="-15"/>
          <w:tab w:val="center" w:pos="4390"/>
        </w:tabs>
        <w:ind w:left="-1134" w:firstLine="567"/>
        <w:rPr>
          <w:sz w:val="20"/>
          <w:szCs w:val="20"/>
        </w:rPr>
      </w:pPr>
      <w:r w:rsidRPr="00CE334A">
        <w:rPr>
          <w:sz w:val="20"/>
          <w:szCs w:val="20"/>
        </w:rPr>
        <w:tab/>
        <w:t xml:space="preserve">Доцент </w:t>
      </w:r>
      <w:proofErr w:type="spellStart"/>
      <w:r w:rsidRPr="00CE334A">
        <w:rPr>
          <w:sz w:val="20"/>
          <w:szCs w:val="20"/>
        </w:rPr>
        <w:t>КазНУ</w:t>
      </w:r>
      <w:proofErr w:type="spellEnd"/>
      <w:r w:rsidRPr="00CE334A">
        <w:rPr>
          <w:sz w:val="20"/>
          <w:szCs w:val="20"/>
        </w:rPr>
        <w:t xml:space="preserve">-Сулейменова </w:t>
      </w:r>
      <w:proofErr w:type="spellStart"/>
      <w:r w:rsidRPr="00CE334A">
        <w:rPr>
          <w:sz w:val="20"/>
          <w:szCs w:val="20"/>
        </w:rPr>
        <w:t>Гулсум</w:t>
      </w:r>
      <w:proofErr w:type="spellEnd"/>
      <w:r w:rsidRPr="00CE334A">
        <w:rPr>
          <w:sz w:val="20"/>
          <w:szCs w:val="20"/>
        </w:rPr>
        <w:t xml:space="preserve"> </w:t>
      </w:r>
      <w:proofErr w:type="spellStart"/>
      <w:r w:rsidRPr="00CE334A">
        <w:rPr>
          <w:sz w:val="20"/>
          <w:szCs w:val="20"/>
        </w:rPr>
        <w:t>Сейлханкызы</w:t>
      </w:r>
      <w:proofErr w:type="spellEnd"/>
    </w:p>
    <w:p w:rsidR="00B33E2B" w:rsidRPr="00CE334A" w:rsidRDefault="00B33E2B" w:rsidP="00B33E2B">
      <w:pPr>
        <w:tabs>
          <w:tab w:val="left" w:pos="0"/>
          <w:tab w:val="center" w:pos="4390"/>
        </w:tabs>
        <w:ind w:left="-1134" w:firstLine="567"/>
        <w:rPr>
          <w:sz w:val="20"/>
          <w:szCs w:val="20"/>
        </w:rPr>
      </w:pPr>
      <w:r w:rsidRPr="00CE334A">
        <w:rPr>
          <w:sz w:val="20"/>
          <w:szCs w:val="20"/>
        </w:rPr>
        <w:tab/>
        <w:t xml:space="preserve">Телефоны (рабочий, мобильный): 2-43-83-28 (раб), </w:t>
      </w:r>
      <w:proofErr w:type="spellStart"/>
      <w:r w:rsidRPr="00CE334A">
        <w:rPr>
          <w:sz w:val="20"/>
          <w:szCs w:val="20"/>
        </w:rPr>
        <w:t>каб</w:t>
      </w:r>
      <w:proofErr w:type="spellEnd"/>
      <w:r w:rsidRPr="00CE334A">
        <w:rPr>
          <w:sz w:val="20"/>
          <w:szCs w:val="20"/>
        </w:rPr>
        <w:t>.: 204</w:t>
      </w:r>
    </w:p>
    <w:p w:rsidR="00B33E2B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>Цель и задачи дисциплины:</w:t>
      </w:r>
    </w:p>
    <w:p w:rsidR="001B5D49" w:rsidRDefault="001B5D49" w:rsidP="001B5D49">
      <w:pPr>
        <w:ind w:left="-1134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1B5D49">
        <w:rPr>
          <w:b/>
          <w:sz w:val="20"/>
          <w:szCs w:val="20"/>
        </w:rPr>
        <w:t xml:space="preserve">Данный курс предназначен для студентов бакалавров 2-го курса </w:t>
      </w:r>
      <w:proofErr w:type="spellStart"/>
      <w:r w:rsidRPr="001B5D49">
        <w:rPr>
          <w:b/>
          <w:sz w:val="20"/>
          <w:szCs w:val="20"/>
        </w:rPr>
        <w:t>специальности</w:t>
      </w:r>
      <w:proofErr w:type="gramStart"/>
      <w:r w:rsidRPr="001B5D49">
        <w:rPr>
          <w:b/>
          <w:sz w:val="20"/>
          <w:szCs w:val="20"/>
        </w:rPr>
        <w:t>"Р</w:t>
      </w:r>
      <w:proofErr w:type="gramEnd"/>
      <w:r w:rsidRPr="001B5D49">
        <w:rPr>
          <w:b/>
          <w:sz w:val="20"/>
          <w:szCs w:val="20"/>
        </w:rPr>
        <w:t>егионоведение</w:t>
      </w:r>
      <w:proofErr w:type="spellEnd"/>
      <w:r w:rsidRPr="001B5D49">
        <w:rPr>
          <w:b/>
          <w:sz w:val="20"/>
          <w:szCs w:val="20"/>
        </w:rPr>
        <w:t xml:space="preserve"> "</w:t>
      </w:r>
    </w:p>
    <w:p w:rsidR="001B5D49" w:rsidRDefault="001B5D49" w:rsidP="001B5D49">
      <w:pPr>
        <w:tabs>
          <w:tab w:val="left" w:pos="142"/>
        </w:tabs>
        <w:ind w:left="-1134" w:firstLine="567"/>
        <w:jc w:val="center"/>
        <w:rPr>
          <w:sz w:val="20"/>
          <w:szCs w:val="20"/>
        </w:rPr>
      </w:pPr>
      <w:r w:rsidRPr="001B5D49">
        <w:rPr>
          <w:sz w:val="20"/>
          <w:szCs w:val="20"/>
        </w:rPr>
        <w:t xml:space="preserve">Факультета международных отношений </w:t>
      </w:r>
      <w:proofErr w:type="spellStart"/>
      <w:r w:rsidRPr="001B5D49">
        <w:rPr>
          <w:sz w:val="20"/>
          <w:szCs w:val="20"/>
        </w:rPr>
        <w:t>КазНУ</w:t>
      </w:r>
      <w:proofErr w:type="spellEnd"/>
      <w:r w:rsidRPr="001B5D49">
        <w:rPr>
          <w:sz w:val="20"/>
          <w:szCs w:val="20"/>
        </w:rPr>
        <w:t xml:space="preserve"> им. аль-</w:t>
      </w:r>
      <w:proofErr w:type="spellStart"/>
      <w:r w:rsidRPr="001B5D49">
        <w:rPr>
          <w:sz w:val="20"/>
          <w:szCs w:val="20"/>
        </w:rPr>
        <w:t>Фараби</w:t>
      </w:r>
      <w:proofErr w:type="spellEnd"/>
      <w:r w:rsidRPr="001B5D49">
        <w:rPr>
          <w:sz w:val="20"/>
          <w:szCs w:val="20"/>
        </w:rPr>
        <w:t>, изучающих английский язык как первый иностранный.</w:t>
      </w:r>
    </w:p>
    <w:p w:rsidR="00041F8D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b/>
          <w:sz w:val="20"/>
          <w:szCs w:val="20"/>
        </w:rPr>
        <w:t>Практическая цель</w:t>
      </w:r>
      <w:r w:rsidRPr="001B5D49">
        <w:rPr>
          <w:sz w:val="20"/>
          <w:szCs w:val="20"/>
        </w:rPr>
        <w:t xml:space="preserve"> обучения заключается в формировании у студентов </w:t>
      </w:r>
      <w:proofErr w:type="gramStart"/>
      <w:r w:rsidRPr="001B5D49">
        <w:rPr>
          <w:sz w:val="20"/>
          <w:szCs w:val="20"/>
        </w:rPr>
        <w:t>лингвистической</w:t>
      </w:r>
      <w:proofErr w:type="gramEnd"/>
      <w:r w:rsidRPr="001B5D49">
        <w:rPr>
          <w:sz w:val="20"/>
          <w:szCs w:val="20"/>
        </w:rPr>
        <w:t xml:space="preserve">, лингвострановедческой и </w:t>
      </w:r>
    </w:p>
    <w:p w:rsidR="00041F8D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sz w:val="20"/>
          <w:szCs w:val="20"/>
        </w:rPr>
        <w:t xml:space="preserve">геополитической компетенции, которая предусматривает соответствующее владение языком как средством общения, </w:t>
      </w:r>
      <w:r>
        <w:rPr>
          <w:sz w:val="20"/>
          <w:szCs w:val="20"/>
        </w:rPr>
        <w:t xml:space="preserve">   </w:t>
      </w:r>
    </w:p>
    <w:p w:rsidR="00041F8D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sz w:val="20"/>
          <w:szCs w:val="20"/>
        </w:rPr>
        <w:t xml:space="preserve">самообразования и обеспечивает достаточно свободное, нормативно-правильное и функционально - адекватное </w:t>
      </w:r>
    </w:p>
    <w:p w:rsidR="00041F8D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sz w:val="20"/>
          <w:szCs w:val="20"/>
        </w:rPr>
        <w:t xml:space="preserve">владение всеми видами речевой деятельности на английском языке, а именно: развитие навыков </w:t>
      </w:r>
      <w:proofErr w:type="gramStart"/>
      <w:r w:rsidRPr="001B5D49">
        <w:rPr>
          <w:sz w:val="20"/>
          <w:szCs w:val="20"/>
        </w:rPr>
        <w:t>двустороннего</w:t>
      </w:r>
      <w:proofErr w:type="gramEnd"/>
      <w:r w:rsidRPr="001B5D49">
        <w:rPr>
          <w:sz w:val="20"/>
          <w:szCs w:val="20"/>
        </w:rPr>
        <w:t xml:space="preserve"> </w:t>
      </w:r>
    </w:p>
    <w:p w:rsidR="00041F8D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sz w:val="20"/>
          <w:szCs w:val="20"/>
        </w:rPr>
        <w:t xml:space="preserve">перевода путем расширения активного и пассивного словаря и выполнение грамматических трансформаций на основе </w:t>
      </w:r>
    </w:p>
    <w:p w:rsidR="001B5D49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sz w:val="20"/>
          <w:szCs w:val="20"/>
        </w:rPr>
        <w:t xml:space="preserve">упражнений рецептивно-репродуктивного характера, включая </w:t>
      </w:r>
      <w:proofErr w:type="gramStart"/>
      <w:r w:rsidRPr="001B5D49">
        <w:rPr>
          <w:sz w:val="20"/>
          <w:szCs w:val="20"/>
        </w:rPr>
        <w:t>подстановочные</w:t>
      </w:r>
      <w:proofErr w:type="gramEnd"/>
      <w:r w:rsidRPr="001B5D49">
        <w:rPr>
          <w:sz w:val="20"/>
          <w:szCs w:val="20"/>
        </w:rPr>
        <w:t>.</w:t>
      </w:r>
    </w:p>
    <w:p w:rsidR="00041F8D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b/>
          <w:sz w:val="20"/>
          <w:szCs w:val="20"/>
        </w:rPr>
        <w:t>Задачи:</w:t>
      </w:r>
      <w:r w:rsidRPr="001B5D49">
        <w:rPr>
          <w:sz w:val="20"/>
          <w:szCs w:val="20"/>
        </w:rPr>
        <w:t xml:space="preserve"> Основной задачей программы является углубление и расширение языковых, лингвистических знаний,</w:t>
      </w:r>
    </w:p>
    <w:p w:rsidR="00041F8D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sz w:val="20"/>
          <w:szCs w:val="20"/>
        </w:rPr>
        <w:t xml:space="preserve"> расширение диапазона понимания текстов по специальности, обогащение активного словарного запаса </w:t>
      </w:r>
      <w:proofErr w:type="gramStart"/>
      <w:r w:rsidRPr="001B5D49">
        <w:rPr>
          <w:sz w:val="20"/>
          <w:szCs w:val="20"/>
        </w:rPr>
        <w:t>по</w:t>
      </w:r>
      <w:proofErr w:type="gramEnd"/>
      <w:r w:rsidRPr="001B5D49">
        <w:rPr>
          <w:sz w:val="20"/>
          <w:szCs w:val="20"/>
        </w:rPr>
        <w:t xml:space="preserve"> </w:t>
      </w:r>
    </w:p>
    <w:p w:rsidR="00041F8D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sz w:val="20"/>
          <w:szCs w:val="20"/>
        </w:rPr>
        <w:lastRenderedPageBreak/>
        <w:t xml:space="preserve">общественно-политической лексике при устном и письменном анализе на иностранный язык, а также ознакомление </w:t>
      </w:r>
      <w:proofErr w:type="gramStart"/>
      <w:r w:rsidRPr="001B5D49">
        <w:rPr>
          <w:sz w:val="20"/>
          <w:szCs w:val="20"/>
        </w:rPr>
        <w:t>с</w:t>
      </w:r>
      <w:proofErr w:type="gramEnd"/>
      <w:r w:rsidRPr="001B5D49">
        <w:rPr>
          <w:sz w:val="20"/>
          <w:szCs w:val="20"/>
        </w:rPr>
        <w:t xml:space="preserve"> </w:t>
      </w:r>
    </w:p>
    <w:p w:rsidR="001B5D49" w:rsidRPr="001B5D49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sz w:val="20"/>
          <w:szCs w:val="20"/>
        </w:rPr>
        <w:t xml:space="preserve">особенностями стиля </w:t>
      </w:r>
      <w:proofErr w:type="spellStart"/>
      <w:r w:rsidRPr="001B5D49">
        <w:rPr>
          <w:sz w:val="20"/>
          <w:szCs w:val="20"/>
        </w:rPr>
        <w:t>перевода</w:t>
      </w:r>
      <w:proofErr w:type="gramStart"/>
      <w:r w:rsidRPr="001B5D49">
        <w:rPr>
          <w:sz w:val="20"/>
          <w:szCs w:val="20"/>
        </w:rPr>
        <w:t>;р</w:t>
      </w:r>
      <w:proofErr w:type="gramEnd"/>
      <w:r w:rsidRPr="001B5D49">
        <w:rPr>
          <w:sz w:val="20"/>
          <w:szCs w:val="20"/>
        </w:rPr>
        <w:t>азвитие</w:t>
      </w:r>
      <w:proofErr w:type="spellEnd"/>
      <w:r w:rsidRPr="001B5D49">
        <w:rPr>
          <w:sz w:val="20"/>
          <w:szCs w:val="20"/>
        </w:rPr>
        <w:t xml:space="preserve"> умений строить устное и письменное высказывание.</w:t>
      </w:r>
    </w:p>
    <w:p w:rsidR="001B5D49" w:rsidRPr="001B5D49" w:rsidRDefault="001B5D49" w:rsidP="001B5D49">
      <w:pPr>
        <w:ind w:left="-1134" w:firstLine="567"/>
        <w:jc w:val="both"/>
        <w:rPr>
          <w:b/>
          <w:sz w:val="20"/>
          <w:szCs w:val="20"/>
        </w:rPr>
      </w:pPr>
      <w:proofErr w:type="spellStart"/>
      <w:r w:rsidRPr="001B5D49">
        <w:rPr>
          <w:b/>
          <w:sz w:val="20"/>
          <w:szCs w:val="20"/>
        </w:rPr>
        <w:t>Пререквизитом</w:t>
      </w:r>
      <w:proofErr w:type="spellEnd"/>
      <w:r w:rsidRPr="001B5D49">
        <w:rPr>
          <w:b/>
          <w:sz w:val="20"/>
          <w:szCs w:val="20"/>
        </w:rPr>
        <w:t xml:space="preserve"> к данному курсу является "Практика устной речи и письма. Часть 2"</w:t>
      </w:r>
    </w:p>
    <w:p w:rsidR="001B5D49" w:rsidRPr="001B5D49" w:rsidRDefault="001B5D49" w:rsidP="001B5D49">
      <w:pPr>
        <w:ind w:left="-1134" w:firstLine="567"/>
        <w:jc w:val="both"/>
        <w:rPr>
          <w:b/>
          <w:sz w:val="20"/>
          <w:szCs w:val="20"/>
        </w:rPr>
      </w:pPr>
      <w:proofErr w:type="spellStart"/>
      <w:r w:rsidRPr="001B5D49">
        <w:rPr>
          <w:b/>
          <w:sz w:val="20"/>
          <w:szCs w:val="20"/>
        </w:rPr>
        <w:t>Постреквизитомк</w:t>
      </w:r>
      <w:proofErr w:type="spellEnd"/>
      <w:r w:rsidRPr="001B5D49">
        <w:rPr>
          <w:b/>
          <w:sz w:val="20"/>
          <w:szCs w:val="20"/>
        </w:rPr>
        <w:t xml:space="preserve"> данному курсу является второй продолжающий уровень языковых знаний- </w:t>
      </w:r>
      <w:proofErr w:type="spellStart"/>
      <w:r w:rsidRPr="001B5D49">
        <w:rPr>
          <w:b/>
          <w:sz w:val="20"/>
          <w:szCs w:val="20"/>
        </w:rPr>
        <w:t>Intermediate</w:t>
      </w:r>
      <w:proofErr w:type="spellEnd"/>
      <w:r w:rsidRPr="001B5D49">
        <w:rPr>
          <w:b/>
          <w:sz w:val="20"/>
          <w:szCs w:val="20"/>
        </w:rPr>
        <w:t xml:space="preserve">, полученный по окончании 3- </w:t>
      </w:r>
      <w:proofErr w:type="spellStart"/>
      <w:r w:rsidRPr="001B5D49">
        <w:rPr>
          <w:b/>
          <w:sz w:val="20"/>
          <w:szCs w:val="20"/>
        </w:rPr>
        <w:t>го</w:t>
      </w:r>
      <w:proofErr w:type="spellEnd"/>
      <w:r w:rsidRPr="001B5D49">
        <w:rPr>
          <w:b/>
          <w:sz w:val="20"/>
          <w:szCs w:val="20"/>
        </w:rPr>
        <w:t xml:space="preserve"> </w:t>
      </w:r>
      <w:proofErr w:type="spellStart"/>
      <w:r w:rsidRPr="001B5D49">
        <w:rPr>
          <w:b/>
          <w:sz w:val="20"/>
          <w:szCs w:val="20"/>
        </w:rPr>
        <w:t>семестра</w:t>
      </w:r>
      <w:proofErr w:type="gramStart"/>
      <w:r w:rsidRPr="001B5D49">
        <w:rPr>
          <w:b/>
          <w:sz w:val="20"/>
          <w:szCs w:val="20"/>
        </w:rPr>
        <w:t>"Д</w:t>
      </w:r>
      <w:proofErr w:type="gramEnd"/>
      <w:r w:rsidRPr="001B5D49">
        <w:rPr>
          <w:b/>
          <w:sz w:val="20"/>
          <w:szCs w:val="20"/>
        </w:rPr>
        <w:t>еловая</w:t>
      </w:r>
      <w:proofErr w:type="spellEnd"/>
      <w:r w:rsidRPr="001B5D49">
        <w:rPr>
          <w:b/>
          <w:sz w:val="20"/>
          <w:szCs w:val="20"/>
        </w:rPr>
        <w:t xml:space="preserve"> переписка на иностранном языке"</w:t>
      </w:r>
    </w:p>
    <w:p w:rsidR="001B5D49" w:rsidRPr="001B5D49" w:rsidRDefault="001B5D49" w:rsidP="001B5D49">
      <w:pPr>
        <w:ind w:left="-1134" w:firstLine="567"/>
        <w:jc w:val="center"/>
        <w:rPr>
          <w:b/>
          <w:sz w:val="20"/>
          <w:szCs w:val="20"/>
          <w:u w:val="single"/>
        </w:rPr>
      </w:pPr>
      <w:r w:rsidRPr="001B5D49">
        <w:rPr>
          <w:b/>
          <w:sz w:val="20"/>
          <w:szCs w:val="20"/>
          <w:u w:val="single"/>
        </w:rPr>
        <w:t>Тематическое содержание курса.</w:t>
      </w:r>
    </w:p>
    <w:p w:rsidR="001B5D49" w:rsidRPr="001B5D49" w:rsidRDefault="001B5D49" w:rsidP="001B5D49">
      <w:pPr>
        <w:ind w:left="-1134" w:firstLine="567"/>
        <w:jc w:val="center"/>
        <w:rPr>
          <w:b/>
          <w:sz w:val="20"/>
          <w:szCs w:val="20"/>
        </w:rPr>
      </w:pPr>
      <w:r w:rsidRPr="001B5D49">
        <w:rPr>
          <w:b/>
          <w:sz w:val="20"/>
          <w:szCs w:val="20"/>
        </w:rPr>
        <w:t>4 семестр.</w:t>
      </w:r>
    </w:p>
    <w:p w:rsidR="001B5D49" w:rsidRPr="001B5D49" w:rsidRDefault="001B5D49" w:rsidP="001B5D49">
      <w:pPr>
        <w:ind w:left="-1134" w:firstLine="567"/>
        <w:jc w:val="center"/>
        <w:rPr>
          <w:b/>
          <w:sz w:val="20"/>
          <w:szCs w:val="20"/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2977"/>
        <w:gridCol w:w="1701"/>
      </w:tblGrid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Лексические темы</w:t>
            </w: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Грамматические темы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Кол- </w:t>
            </w:r>
            <w:proofErr w:type="gram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во</w:t>
            </w:r>
            <w:proofErr w:type="gram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1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u w:val="single"/>
                <w:lang w:val="en-US" w:eastAsia="ru-RU"/>
              </w:rPr>
              <w:t>Unit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u w:val="single"/>
                <w:lang w:eastAsia="ru-RU"/>
              </w:rPr>
              <w:t>. 1</w:t>
            </w:r>
            <w:proofErr w:type="gram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У</w:t>
            </w:r>
            <w:proofErr w:type="gram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 карты мира. Названия стран, столиц;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The Noun. The Article. The Adjective. The Numeral. The Adverb. The Pronoun.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2- 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u w:val="single"/>
                <w:lang w:eastAsia="ru-RU"/>
              </w:rPr>
              <w:t>Unit</w:t>
            </w:r>
            <w:proofErr w:type="spell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u w:val="single"/>
                <w:lang w:eastAsia="ru-RU"/>
              </w:rPr>
              <w:t>. 2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Страны-члены международных организаций. </w:t>
            </w: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Tenses</w:t>
            </w:r>
            <w:proofErr w:type="spell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TheActiveVoice</w:t>
            </w:r>
            <w:proofErr w:type="spell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3-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u w:val="single"/>
                <w:lang w:eastAsia="ru-RU"/>
              </w:rPr>
              <w:t>Unit</w:t>
            </w:r>
            <w:proofErr w:type="spell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u w:val="single"/>
                <w:lang w:eastAsia="ru-RU"/>
              </w:rPr>
              <w:t>. 3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Политическое устройство государств. Казахстан (политическое устройство, внешняя политика, конституция).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Tenses</w:t>
            </w:r>
            <w:proofErr w:type="spell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ThePassiveVoice</w:t>
            </w:r>
            <w:proofErr w:type="spell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4-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Политическое устройство стран изучаемого языка Великобритании.</w:t>
            </w: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Revision of Grammar. Grammar Test.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5-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Политическое устройство стран изучаемого языка США</w:t>
            </w: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6-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7-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Официальные визиты. Визиты глав государств.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Обмен делегациями, туристами, студентами.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8-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Переговоры, соглашения, договоры. Переговор</w:t>
            </w:r>
            <w:proofErr w:type="gram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ы-</w:t>
            </w:r>
            <w:proofErr w:type="gram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 один из важнейших дипломатических инструментов. Роль мирных переговоров</w:t>
            </w:r>
          </w:p>
          <w:p w:rsidR="001B5D49" w:rsidRPr="001B5D49" w:rsidRDefault="001B5D49" w:rsidP="001B5D49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Modal Verbs and their equivalents.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9-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Международное сотрудничество.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lastRenderedPageBreak/>
              <w:t>Взаимодействие экономики и политики.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Торгово-экономическое сотрудничеств</w:t>
            </w:r>
            <w:proofErr w:type="gram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о-</w:t>
            </w:r>
            <w:proofErr w:type="gram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 путь к миру и взаимопониманию.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lastRenderedPageBreak/>
              <w:t>ComplexObject</w:t>
            </w:r>
            <w:proofErr w:type="spell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lastRenderedPageBreak/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lastRenderedPageBreak/>
              <w:t>10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Конгрессы, конференции, встречи. Встречи на высшем уровне (саммиты). Роль конференции при обсуждении глобальной проблемы «Быть или не быть?».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Indirect Speech. Sequence of Tenses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11-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Прогрессивное движение современности. Массовые антивоенные демонстрации. Роль Всемирного Совета Мира.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Revision of Grammar.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Grammar- Lexical Test.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12-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Прогрессивное движение современности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Массовые антивоенные демонстрации.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Revision of Grammar.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Grammar- Lexical Test.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13-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Роль Всемирного Совета Мира. Люди Доброй воли против терроризма.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Revision of Grammar.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Grammar- Lexical Test.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14-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ХХ</w:t>
            </w:r>
            <w:proofErr w:type="gram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I</w:t>
            </w:r>
            <w:proofErr w:type="gram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 век. Мир в огне.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Роль и место международных организаций. 3hours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Revision of Grammar.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Grammar- Lexical Test.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15-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Экономическое давлени</w:t>
            </w:r>
            <w:proofErr w:type="gram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е-</w:t>
            </w:r>
            <w:proofErr w:type="gram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 одна из причин конфликтов.</w:t>
            </w: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Revision of Grammar.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Grammar- Lexical Test.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</w:tbl>
    <w:p w:rsidR="001B5D49" w:rsidRPr="001B5D49" w:rsidRDefault="001B5D49" w:rsidP="001B5D49">
      <w:pPr>
        <w:ind w:left="-1134" w:firstLine="567"/>
        <w:jc w:val="center"/>
        <w:rPr>
          <w:b/>
          <w:sz w:val="20"/>
          <w:szCs w:val="20"/>
        </w:rPr>
      </w:pPr>
      <w:r w:rsidRPr="001B5D49">
        <w:rPr>
          <w:b/>
          <w:sz w:val="20"/>
          <w:szCs w:val="20"/>
        </w:rPr>
        <w:t xml:space="preserve">   </w:t>
      </w:r>
    </w:p>
    <w:p w:rsidR="00CE334A" w:rsidRPr="00CE334A" w:rsidRDefault="00CE334A" w:rsidP="00CE334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E334A">
        <w:rPr>
          <w:rFonts w:ascii="Times New Roman" w:eastAsia="Times New Roman" w:hAnsi="Times New Roman" w:cs="Times New Roman"/>
          <w:b/>
          <w:sz w:val="20"/>
          <w:szCs w:val="20"/>
        </w:rPr>
        <w:t xml:space="preserve">  Задания на СРС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Недели 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Legal Aspects of International Organizations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United Nations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Organizatuion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and the RK. 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Role and Place of the CIS. </w:t>
            </w: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On the Initiative of Creating the CICA.(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and the SCO. </w:t>
            </w: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</w:t>
            </w:r>
            <w:proofErr w:type="gramStart"/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and  the</w:t>
            </w:r>
            <w:proofErr w:type="gramEnd"/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CSTO.</w:t>
            </w:r>
          </w:p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EU. (Legal Aspects)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OSCE. (Legal Aspects)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</w:t>
            </w:r>
            <w:proofErr w:type="gramStart"/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and  the</w:t>
            </w:r>
            <w:proofErr w:type="gramEnd"/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Customs Union. </w:t>
            </w: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the Eurasian Economic Union.</w:t>
            </w:r>
          </w:p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Perspectives of the RK for the WTO membership.</w:t>
            </w:r>
          </w:p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Role of NATO in Crisis Management.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Stance of the RK to the Current Developments.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B33E2B" w:rsidRPr="00840FE8" w:rsidRDefault="00B33E2B" w:rsidP="00B33E2B">
      <w:pPr>
        <w:ind w:left="-1134" w:firstLine="567"/>
        <w:jc w:val="center"/>
        <w:rPr>
          <w:b/>
          <w:u w:val="single"/>
        </w:rPr>
      </w:pPr>
      <w:r w:rsidRPr="00840FE8">
        <w:rPr>
          <w:b/>
          <w:u w:val="single"/>
        </w:rPr>
        <w:t>Основная литература</w:t>
      </w:r>
    </w:p>
    <w:p w:rsidR="00840FE8" w:rsidRPr="00840FE8" w:rsidRDefault="00840FE8" w:rsidP="00840FE8">
      <w:pPr>
        <w:ind w:left="-1134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gramStart"/>
      <w:r w:rsidR="00B33E2B" w:rsidRPr="00840FE8">
        <w:rPr>
          <w:sz w:val="20"/>
          <w:szCs w:val="20"/>
          <w:lang w:val="en-US"/>
        </w:rPr>
        <w:t>English</w:t>
      </w:r>
      <w:r w:rsidR="00CE334A" w:rsidRPr="00840FE8">
        <w:rPr>
          <w:sz w:val="20"/>
          <w:szCs w:val="20"/>
        </w:rPr>
        <w:t xml:space="preserve"> </w:t>
      </w:r>
      <w:proofErr w:type="spellStart"/>
      <w:r w:rsidR="00B33E2B" w:rsidRPr="00840FE8">
        <w:rPr>
          <w:sz w:val="20"/>
          <w:szCs w:val="20"/>
        </w:rPr>
        <w:t>КайырбаеваР.С.МакишеваМ.к</w:t>
      </w:r>
      <w:proofErr w:type="spellEnd"/>
      <w:r w:rsidR="00B33E2B" w:rsidRPr="00840FE8">
        <w:rPr>
          <w:sz w:val="20"/>
          <w:szCs w:val="20"/>
        </w:rPr>
        <w:t>.</w:t>
      </w:r>
      <w:proofErr w:type="gramEnd"/>
    </w:p>
    <w:p w:rsidR="00B33E2B" w:rsidRPr="00840FE8" w:rsidRDefault="00840FE8" w:rsidP="00840FE8">
      <w:pPr>
        <w:ind w:left="-1134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840FE8">
        <w:rPr>
          <w:sz w:val="20"/>
          <w:szCs w:val="20"/>
        </w:rPr>
        <w:t>У</w:t>
      </w:r>
      <w:r w:rsidR="00B33E2B" w:rsidRPr="00840FE8">
        <w:rPr>
          <w:sz w:val="20"/>
          <w:szCs w:val="20"/>
        </w:rPr>
        <w:t xml:space="preserve">чебник английского языка/ </w:t>
      </w:r>
      <w:proofErr w:type="spellStart"/>
      <w:r w:rsidR="00B33E2B" w:rsidRPr="00840FE8">
        <w:rPr>
          <w:sz w:val="20"/>
          <w:szCs w:val="20"/>
        </w:rPr>
        <w:t>Аракин</w:t>
      </w:r>
      <w:proofErr w:type="spellEnd"/>
      <w:r w:rsidR="00B33E2B" w:rsidRPr="00840FE8">
        <w:rPr>
          <w:sz w:val="20"/>
          <w:szCs w:val="20"/>
        </w:rPr>
        <w:t xml:space="preserve"> М.А.- часть </w:t>
      </w:r>
      <w:r w:rsidR="00B33E2B" w:rsidRPr="00840FE8">
        <w:rPr>
          <w:sz w:val="20"/>
          <w:szCs w:val="20"/>
          <w:lang w:val="en-US"/>
        </w:rPr>
        <w:t>I</w:t>
      </w:r>
    </w:p>
    <w:p w:rsidR="00B33E2B" w:rsidRPr="00840FE8" w:rsidRDefault="00840FE8" w:rsidP="00840FE8">
      <w:pPr>
        <w:ind w:left="-1134" w:firstLine="567"/>
        <w:rPr>
          <w:sz w:val="20"/>
          <w:szCs w:val="20"/>
          <w:lang w:val="en-US"/>
        </w:rPr>
      </w:pPr>
      <w:r w:rsidRPr="00840FE8">
        <w:rPr>
          <w:sz w:val="20"/>
          <w:szCs w:val="20"/>
        </w:rPr>
        <w:t xml:space="preserve">             </w:t>
      </w:r>
      <w:r w:rsidR="00B33E2B" w:rsidRPr="00840FE8">
        <w:rPr>
          <w:sz w:val="20"/>
          <w:szCs w:val="20"/>
          <w:lang w:val="en-US"/>
        </w:rPr>
        <w:t>Exercises</w:t>
      </w:r>
      <w:r w:rsidRPr="00840FE8">
        <w:rPr>
          <w:sz w:val="20"/>
          <w:szCs w:val="20"/>
          <w:lang w:val="en-US"/>
        </w:rPr>
        <w:t xml:space="preserve"> </w:t>
      </w:r>
      <w:proofErr w:type="spellStart"/>
      <w:r w:rsidR="00B33E2B" w:rsidRPr="00840FE8">
        <w:rPr>
          <w:sz w:val="20"/>
          <w:szCs w:val="20"/>
          <w:lang w:val="en-US"/>
        </w:rPr>
        <w:t>from</w:t>
      </w:r>
      <w:proofErr w:type="gramStart"/>
      <w:r w:rsidR="00B33E2B" w:rsidRPr="00840FE8">
        <w:rPr>
          <w:sz w:val="20"/>
          <w:szCs w:val="20"/>
          <w:lang w:val="en-US"/>
        </w:rPr>
        <w:t>:English</w:t>
      </w:r>
      <w:proofErr w:type="spellEnd"/>
      <w:proofErr w:type="gramEnd"/>
      <w:r w:rsidRPr="00840FE8">
        <w:rPr>
          <w:sz w:val="20"/>
          <w:szCs w:val="20"/>
          <w:lang w:val="en-US"/>
        </w:rPr>
        <w:t xml:space="preserve"> </w:t>
      </w:r>
      <w:proofErr w:type="spellStart"/>
      <w:r w:rsidR="00B33E2B" w:rsidRPr="00840FE8">
        <w:rPr>
          <w:sz w:val="20"/>
          <w:szCs w:val="20"/>
          <w:lang w:val="en-US"/>
        </w:rPr>
        <w:t>File</w:t>
      </w:r>
      <w:r w:rsidR="00CE334A" w:rsidRPr="00840FE8">
        <w:rPr>
          <w:sz w:val="20"/>
          <w:szCs w:val="20"/>
          <w:lang w:val="en-US"/>
        </w:rPr>
        <w:t>,</w:t>
      </w:r>
      <w:r w:rsidR="00B33E2B" w:rsidRPr="00840FE8">
        <w:rPr>
          <w:sz w:val="20"/>
          <w:szCs w:val="20"/>
          <w:lang w:val="en-US"/>
        </w:rPr>
        <w:t>Attain</w:t>
      </w:r>
      <w:r w:rsidR="00CE334A" w:rsidRPr="00840FE8">
        <w:rPr>
          <w:sz w:val="20"/>
          <w:szCs w:val="20"/>
          <w:lang w:val="en-US"/>
        </w:rPr>
        <w:t>,</w:t>
      </w:r>
      <w:r w:rsidR="00B33E2B" w:rsidRPr="00840FE8">
        <w:rPr>
          <w:sz w:val="20"/>
          <w:szCs w:val="20"/>
          <w:lang w:val="en-US"/>
        </w:rPr>
        <w:t>Inside</w:t>
      </w:r>
      <w:proofErr w:type="spellEnd"/>
      <w:r w:rsidRPr="00840FE8">
        <w:rPr>
          <w:sz w:val="20"/>
          <w:szCs w:val="20"/>
          <w:lang w:val="en-US"/>
        </w:rPr>
        <w:t xml:space="preserve"> </w:t>
      </w:r>
      <w:r w:rsidR="00B33E2B" w:rsidRPr="00840FE8">
        <w:rPr>
          <w:sz w:val="20"/>
          <w:szCs w:val="20"/>
          <w:lang w:val="en-US"/>
        </w:rPr>
        <w:t>Out</w:t>
      </w:r>
    </w:p>
    <w:p w:rsidR="00840FE8" w:rsidRPr="00840FE8" w:rsidRDefault="00840FE8" w:rsidP="00840F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840FE8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                                              </w:t>
      </w:r>
      <w:r w:rsidRPr="00840FE8">
        <w:rPr>
          <w:rFonts w:ascii="Times New Roman" w:eastAsia="Times New Roman" w:hAnsi="Times New Roman"/>
          <w:b/>
          <w:sz w:val="20"/>
          <w:szCs w:val="20"/>
        </w:rPr>
        <w:t>Дополнительная:</w:t>
      </w:r>
    </w:p>
    <w:p w:rsidR="00840FE8" w:rsidRPr="00840FE8" w:rsidRDefault="00840FE8" w:rsidP="00840FE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840FE8">
        <w:rPr>
          <w:rFonts w:ascii="Times New Roman" w:eastAsia="Times New Roman" w:hAnsi="Times New Roman"/>
          <w:b/>
          <w:sz w:val="20"/>
          <w:szCs w:val="20"/>
        </w:rPr>
        <w:t>1.</w:t>
      </w:r>
      <w:r w:rsidRPr="00840FE8">
        <w:rPr>
          <w:rFonts w:ascii="Times New Roman" w:eastAsia="Times New Roman" w:hAnsi="Times New Roman"/>
          <w:sz w:val="20"/>
          <w:szCs w:val="20"/>
          <w:lang w:val="en-US"/>
        </w:rPr>
        <w:t>How</w:t>
      </w:r>
      <w:r w:rsidRPr="00840FE8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840FE8">
        <w:rPr>
          <w:rFonts w:ascii="Times New Roman" w:eastAsia="Times New Roman" w:hAnsi="Times New Roman"/>
          <w:sz w:val="20"/>
          <w:szCs w:val="20"/>
          <w:lang w:val="en-US"/>
        </w:rPr>
        <w:t>toreadnewspapers</w:t>
      </w:r>
      <w:proofErr w:type="spellEnd"/>
      <w:r w:rsidRPr="00840FE8">
        <w:rPr>
          <w:rFonts w:ascii="Times New Roman" w:eastAsia="Times New Roman" w:hAnsi="Times New Roman"/>
          <w:sz w:val="20"/>
          <w:szCs w:val="20"/>
        </w:rPr>
        <w:t xml:space="preserve"> –</w:t>
      </w:r>
      <w:proofErr w:type="spellStart"/>
      <w:r w:rsidRPr="00840FE8">
        <w:rPr>
          <w:rFonts w:ascii="Times New Roman" w:eastAsia="Times New Roman" w:hAnsi="Times New Roman"/>
          <w:sz w:val="20"/>
          <w:szCs w:val="20"/>
        </w:rPr>
        <w:t>Королькова</w:t>
      </w:r>
      <w:proofErr w:type="spellEnd"/>
      <w:r w:rsidRPr="00840FE8">
        <w:rPr>
          <w:rFonts w:ascii="Times New Roman" w:eastAsia="Times New Roman" w:hAnsi="Times New Roman"/>
          <w:sz w:val="20"/>
          <w:szCs w:val="20"/>
        </w:rPr>
        <w:t xml:space="preserve"> Россия 1970-120с.</w:t>
      </w:r>
    </w:p>
    <w:p w:rsidR="00840FE8" w:rsidRPr="00840FE8" w:rsidRDefault="00840FE8" w:rsidP="00840FE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  <w:proofErr w:type="gramStart"/>
      <w:r w:rsidRPr="00840FE8">
        <w:rPr>
          <w:rFonts w:ascii="Times New Roman" w:eastAsia="Times New Roman" w:hAnsi="Times New Roman"/>
          <w:sz w:val="20"/>
          <w:szCs w:val="20"/>
          <w:lang w:val="en-US"/>
        </w:rPr>
        <w:t>2.English</w:t>
      </w:r>
      <w:proofErr w:type="gramEnd"/>
      <w:r w:rsidRPr="00840FE8">
        <w:rPr>
          <w:rFonts w:ascii="Times New Roman" w:eastAsia="Times New Roman" w:hAnsi="Times New Roman"/>
          <w:sz w:val="20"/>
          <w:szCs w:val="20"/>
          <w:lang w:val="en-US"/>
        </w:rPr>
        <w:t xml:space="preserve"> in diplomacy-electronic book </w:t>
      </w:r>
      <w:proofErr w:type="spellStart"/>
      <w:r w:rsidRPr="00840FE8">
        <w:rPr>
          <w:rFonts w:ascii="Times New Roman" w:eastAsia="Times New Roman" w:hAnsi="Times New Roman"/>
          <w:sz w:val="20"/>
          <w:szCs w:val="20"/>
          <w:lang w:val="en-US"/>
        </w:rPr>
        <w:t>Jantceva</w:t>
      </w:r>
      <w:proofErr w:type="spellEnd"/>
      <w:r w:rsidRPr="00840FE8">
        <w:rPr>
          <w:rFonts w:ascii="Times New Roman" w:eastAsia="Times New Roman" w:hAnsi="Times New Roman"/>
          <w:sz w:val="20"/>
          <w:szCs w:val="20"/>
          <w:lang w:val="en-US"/>
        </w:rPr>
        <w:t xml:space="preserve"> M.N.</w:t>
      </w:r>
    </w:p>
    <w:p w:rsidR="00B33E2B" w:rsidRPr="00CE334A" w:rsidRDefault="00B33E2B" w:rsidP="00B33E2B">
      <w:pPr>
        <w:ind w:left="360"/>
      </w:pPr>
      <w:r w:rsidRPr="000C1655">
        <w:rPr>
          <w:b/>
          <w:lang w:val="en-US"/>
        </w:rPr>
        <w:t xml:space="preserve"> </w:t>
      </w:r>
      <w:r w:rsidRPr="003844C8">
        <w:rPr>
          <w:b/>
        </w:rPr>
        <w:t>КРИТЕРИИ</w:t>
      </w:r>
      <w:r w:rsidRPr="00CE334A">
        <w:rPr>
          <w:b/>
        </w:rPr>
        <w:t xml:space="preserve"> </w:t>
      </w:r>
      <w:proofErr w:type="spellStart"/>
      <w:r w:rsidRPr="003844C8">
        <w:rPr>
          <w:b/>
        </w:rPr>
        <w:t>ОЦЕНКИ</w:t>
      </w:r>
      <w:r w:rsidRPr="00CE334A">
        <w:rPr>
          <w:b/>
        </w:rPr>
        <w:t>:</w:t>
      </w:r>
      <w:r w:rsidRPr="00CE334A">
        <w:t>Текущий</w:t>
      </w:r>
      <w:proofErr w:type="spellEnd"/>
      <w:r w:rsidRPr="00CE334A">
        <w:t xml:space="preserve"> контроль- успеваемость студента за семестр оценивается по сумме баллов, набранных в течени</w:t>
      </w:r>
      <w:proofErr w:type="gramStart"/>
      <w:r w:rsidRPr="00CE334A">
        <w:t>и</w:t>
      </w:r>
      <w:proofErr w:type="gramEnd"/>
      <w:r w:rsidRPr="00CE334A">
        <w:t xml:space="preserve">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B33E2B" w:rsidRPr="003844C8" w:rsidRDefault="00B33E2B" w:rsidP="00B33E2B">
      <w:pPr>
        <w:ind w:left="360"/>
        <w:rPr>
          <w:b/>
        </w:rPr>
      </w:pPr>
      <w:r w:rsidRPr="003844C8">
        <w:rPr>
          <w:b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722"/>
        <w:gridCol w:w="1892"/>
        <w:gridCol w:w="1158"/>
      </w:tblGrid>
      <w:tr w:rsidR="00B33E2B" w:rsidRPr="000F1A8A" w:rsidTr="00802913">
        <w:tc>
          <w:tcPr>
            <w:tcW w:w="1974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B33E2B" w:rsidRPr="000F1A8A" w:rsidRDefault="00B33E2B" w:rsidP="00802913">
            <w:pPr>
              <w:rPr>
                <w:b/>
              </w:rPr>
            </w:pPr>
            <w:r w:rsidRPr="000F1A8A">
              <w:rPr>
                <w:b/>
              </w:rPr>
              <w:t>Максима</w:t>
            </w:r>
            <w:r>
              <w:rPr>
                <w:b/>
              </w:rPr>
              <w:t>льная оценка за 7 недель-</w:t>
            </w:r>
            <w:r>
              <w:rPr>
                <w:b/>
                <w:lang w:val="en-US"/>
              </w:rPr>
              <w:t>63</w:t>
            </w:r>
            <w:r w:rsidRPr="000F1A8A">
              <w:rPr>
                <w:b/>
              </w:rPr>
              <w:t>.</w:t>
            </w:r>
          </w:p>
        </w:tc>
        <w:tc>
          <w:tcPr>
            <w:tcW w:w="1158" w:type="dxa"/>
          </w:tcPr>
          <w:p w:rsidR="00B33E2B" w:rsidRPr="000F1A8A" w:rsidRDefault="00B33E2B" w:rsidP="00802913">
            <w:pPr>
              <w:rPr>
                <w:b/>
              </w:rPr>
            </w:pP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балла за 1 СРСП=</w:t>
            </w:r>
            <w:r w:rsidRPr="00C943FC">
              <w:rPr>
                <w:b/>
              </w:rPr>
              <w:t>21</w:t>
            </w:r>
            <w:r w:rsidRPr="000F1A8A">
              <w:rPr>
                <w:b/>
              </w:rPr>
              <w:t>баллов</w:t>
            </w:r>
            <w:r>
              <w:rPr>
                <w:b/>
              </w:rPr>
              <w:t xml:space="preserve"> за 7 занятий</w:t>
            </w:r>
          </w:p>
        </w:tc>
        <w:tc>
          <w:tcPr>
            <w:tcW w:w="1892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Итого -10</w:t>
            </w:r>
            <w:r w:rsidRPr="000F1A8A">
              <w:rPr>
                <w:b/>
              </w:rPr>
              <w:t>0 баллов</w:t>
            </w:r>
          </w:p>
        </w:tc>
      </w:tr>
    </w:tbl>
    <w:p w:rsidR="00B33E2B" w:rsidRPr="003844C8" w:rsidRDefault="00CE334A" w:rsidP="00B33E2B">
      <w:pPr>
        <w:rPr>
          <w:b/>
        </w:rPr>
      </w:pPr>
      <w:r>
        <w:rPr>
          <w:b/>
        </w:rPr>
        <w:t xml:space="preserve">                         8-15 н</w:t>
      </w:r>
      <w:r w:rsidR="00B33E2B" w:rsidRPr="003844C8">
        <w:rPr>
          <w:b/>
        </w:rPr>
        <w:t>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495"/>
        <w:gridCol w:w="1892"/>
        <w:gridCol w:w="1158"/>
      </w:tblGrid>
      <w:tr w:rsidR="00B33E2B" w:rsidRPr="000F1A8A" w:rsidTr="00802913">
        <w:tc>
          <w:tcPr>
            <w:tcW w:w="1974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B33E2B" w:rsidRPr="000F1A8A" w:rsidRDefault="00B33E2B" w:rsidP="00802913">
            <w:pPr>
              <w:rPr>
                <w:b/>
              </w:rPr>
            </w:pPr>
            <w:r w:rsidRPr="000F1A8A">
              <w:rPr>
                <w:b/>
              </w:rPr>
              <w:t>Максимальная оценка за 7 недель-</w:t>
            </w:r>
            <w:r>
              <w:rPr>
                <w:b/>
              </w:rPr>
              <w:t>63</w:t>
            </w:r>
            <w:r w:rsidRPr="000F1A8A">
              <w:rPr>
                <w:b/>
              </w:rPr>
              <w:t>балл.</w:t>
            </w:r>
          </w:p>
        </w:tc>
        <w:tc>
          <w:tcPr>
            <w:tcW w:w="1158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СРСП-</w:t>
            </w: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 за 1 СРСП=</w:t>
            </w:r>
            <w:r w:rsidRPr="00C943FC">
              <w:rPr>
                <w:b/>
              </w:rPr>
              <w:t>21</w:t>
            </w:r>
            <w:r>
              <w:rPr>
                <w:b/>
              </w:rPr>
              <w:t xml:space="preserve">балл за 7 </w:t>
            </w:r>
            <w:r w:rsidRPr="000F1A8A">
              <w:rPr>
                <w:b/>
              </w:rPr>
              <w:t xml:space="preserve"> за</w:t>
            </w:r>
            <w:r>
              <w:rPr>
                <w:b/>
              </w:rPr>
              <w:t>нятий</w:t>
            </w:r>
          </w:p>
        </w:tc>
        <w:tc>
          <w:tcPr>
            <w:tcW w:w="1892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Итого 10</w:t>
            </w:r>
            <w:r w:rsidRPr="000F1A8A">
              <w:rPr>
                <w:b/>
              </w:rPr>
              <w:t>0 баллов</w:t>
            </w:r>
          </w:p>
        </w:tc>
      </w:tr>
    </w:tbl>
    <w:p w:rsidR="00B33E2B" w:rsidRDefault="00B33E2B" w:rsidP="00B33E2B"/>
    <w:p w:rsidR="00B33E2B" w:rsidRPr="003844C8" w:rsidRDefault="00B33E2B" w:rsidP="00B33E2B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292"/>
        <w:gridCol w:w="1709"/>
        <w:gridCol w:w="1186"/>
        <w:gridCol w:w="915"/>
      </w:tblGrid>
      <w:tr w:rsidR="00B33E2B" w:rsidRPr="000F1A8A" w:rsidTr="00802913">
        <w:trPr>
          <w:trHeight w:val="457"/>
        </w:trPr>
        <w:tc>
          <w:tcPr>
            <w:tcW w:w="1781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Чтение и пересказ </w:t>
            </w:r>
            <w:r>
              <w:rPr>
                <w:lang w:eastAsia="en-US"/>
              </w:rPr>
              <w:lastRenderedPageBreak/>
              <w:t>текста</w:t>
            </w:r>
          </w:p>
        </w:tc>
        <w:tc>
          <w:tcPr>
            <w:tcW w:w="1656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Реферирование </w:t>
            </w:r>
            <w:proofErr w:type="spellStart"/>
            <w:r>
              <w:rPr>
                <w:lang w:eastAsia="en-US"/>
              </w:rPr>
              <w:t>газ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татьи</w:t>
            </w:r>
            <w:proofErr w:type="spellEnd"/>
          </w:p>
        </w:tc>
        <w:tc>
          <w:tcPr>
            <w:tcW w:w="1186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 xml:space="preserve">Итого </w:t>
            </w:r>
          </w:p>
        </w:tc>
      </w:tr>
      <w:tr w:rsidR="00B33E2B" w:rsidRPr="000F1A8A" w:rsidTr="00802913">
        <w:trPr>
          <w:trHeight w:val="472"/>
        </w:trPr>
        <w:tc>
          <w:tcPr>
            <w:tcW w:w="1781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lastRenderedPageBreak/>
              <w:t>Максимальное кол-во баллов</w:t>
            </w:r>
          </w:p>
        </w:tc>
        <w:tc>
          <w:tcPr>
            <w:tcW w:w="1292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0F1A8A">
              <w:rPr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F1A8A">
              <w:rPr>
                <w:lang w:eastAsia="en-US"/>
              </w:rPr>
              <w:t>0 баллов</w:t>
            </w:r>
          </w:p>
        </w:tc>
      </w:tr>
    </w:tbl>
    <w:p w:rsidR="00B33E2B" w:rsidRPr="00B96CE8" w:rsidRDefault="00B33E2B" w:rsidP="00B33E2B">
      <w:pPr>
        <w:ind w:left="-1134" w:firstLine="567"/>
        <w:jc w:val="center"/>
        <w:rPr>
          <w:u w:val="single"/>
        </w:rPr>
      </w:pPr>
      <w:r w:rsidRPr="00B96CE8">
        <w:rPr>
          <w:u w:val="single"/>
        </w:rPr>
        <w:t>Политика курса предусматривает: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Обязательное посещение всех занятий.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Своевременное выполнение заданий по программе.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Активность на занятиях.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Самостоятельное выполнение контрольных работ.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Политика академического поведения и этики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B96CE8">
        <w:rPr>
          <w:sz w:val="22"/>
          <w:szCs w:val="22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B33E2B" w:rsidRPr="00B96CE8" w:rsidRDefault="00B33E2B" w:rsidP="00B33E2B">
      <w:pPr>
        <w:pStyle w:val="a4"/>
        <w:ind w:left="436"/>
        <w:rPr>
          <w:sz w:val="22"/>
          <w:szCs w:val="22"/>
        </w:rPr>
      </w:pPr>
    </w:p>
    <w:p w:rsidR="00B33E2B" w:rsidRPr="00B96CE8" w:rsidRDefault="00B33E2B" w:rsidP="00B33E2B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Рассмотрено на заседании кафедры </w:t>
      </w:r>
    </w:p>
    <w:p w:rsidR="00B33E2B" w:rsidRPr="00B96CE8" w:rsidRDefault="00B33E2B" w:rsidP="00B33E2B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протокол № </w:t>
      </w:r>
      <w:r w:rsidRPr="00D0007F">
        <w:rPr>
          <w:bCs/>
          <w:i/>
          <w:iCs/>
          <w:sz w:val="22"/>
          <w:szCs w:val="22"/>
        </w:rPr>
        <w:t>1</w:t>
      </w:r>
      <w:r>
        <w:rPr>
          <w:bCs/>
          <w:i/>
          <w:iCs/>
          <w:sz w:val="22"/>
          <w:szCs w:val="22"/>
        </w:rPr>
        <w:t>__ от «</w:t>
      </w:r>
      <w:r w:rsidRPr="00D0007F">
        <w:rPr>
          <w:bCs/>
          <w:i/>
          <w:iCs/>
          <w:sz w:val="22"/>
          <w:szCs w:val="22"/>
        </w:rPr>
        <w:t>25</w:t>
      </w:r>
      <w:r>
        <w:rPr>
          <w:bCs/>
          <w:i/>
          <w:iCs/>
          <w:sz w:val="22"/>
          <w:szCs w:val="22"/>
        </w:rPr>
        <w:t>»»августа 2014</w:t>
      </w:r>
      <w:r w:rsidRPr="00B96CE8">
        <w:rPr>
          <w:bCs/>
          <w:i/>
          <w:iCs/>
          <w:sz w:val="22"/>
          <w:szCs w:val="22"/>
        </w:rPr>
        <w:t xml:space="preserve">  г.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autoSpaceDE w:val="0"/>
        <w:autoSpaceDN w:val="0"/>
        <w:rPr>
          <w:b/>
          <w:sz w:val="22"/>
          <w:szCs w:val="22"/>
        </w:rPr>
      </w:pPr>
      <w:proofErr w:type="spellStart"/>
      <w:r w:rsidRPr="00B96CE8">
        <w:rPr>
          <w:b/>
          <w:sz w:val="22"/>
          <w:szCs w:val="22"/>
        </w:rPr>
        <w:t>Зав</w:t>
      </w:r>
      <w:proofErr w:type="gramStart"/>
      <w:r w:rsidRPr="00B96CE8">
        <w:rPr>
          <w:b/>
          <w:sz w:val="22"/>
          <w:szCs w:val="22"/>
        </w:rPr>
        <w:t>.к</w:t>
      </w:r>
      <w:proofErr w:type="gramEnd"/>
      <w:r w:rsidRPr="00B96CE8">
        <w:rPr>
          <w:b/>
          <w:sz w:val="22"/>
          <w:szCs w:val="22"/>
        </w:rPr>
        <w:t>афедрой</w:t>
      </w:r>
      <w:proofErr w:type="spellEnd"/>
      <w:r>
        <w:rPr>
          <w:b/>
          <w:sz w:val="22"/>
          <w:szCs w:val="22"/>
        </w:rPr>
        <w:t xml:space="preserve">               </w:t>
      </w:r>
      <w:proofErr w:type="spellStart"/>
      <w:r>
        <w:rPr>
          <w:b/>
          <w:sz w:val="22"/>
          <w:szCs w:val="22"/>
        </w:rPr>
        <w:t>Байтукаева</w:t>
      </w:r>
      <w:proofErr w:type="spellEnd"/>
      <w:r>
        <w:rPr>
          <w:b/>
          <w:sz w:val="22"/>
          <w:szCs w:val="22"/>
        </w:rPr>
        <w:t xml:space="preserve"> А.Ш..</w:t>
      </w:r>
    </w:p>
    <w:p w:rsidR="00B33E2B" w:rsidRDefault="00B33E2B" w:rsidP="00B33E2B">
      <w:pPr>
        <w:pStyle w:val="a4"/>
        <w:numPr>
          <w:ilvl w:val="0"/>
          <w:numId w:val="4"/>
        </w:numPr>
        <w:autoSpaceDE w:val="0"/>
        <w:autoSpaceDN w:val="0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 xml:space="preserve">Преподаватель            </w:t>
      </w:r>
      <w:r>
        <w:rPr>
          <w:b/>
          <w:sz w:val="22"/>
          <w:szCs w:val="22"/>
        </w:rPr>
        <w:t>Сулейменова Г.С.</w:t>
      </w:r>
    </w:p>
    <w:p w:rsidR="00A759BA" w:rsidRDefault="00A759BA"/>
    <w:sectPr w:rsidR="00A759BA" w:rsidSect="00840F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E2B"/>
    <w:rsid w:val="00041F8D"/>
    <w:rsid w:val="000C1655"/>
    <w:rsid w:val="00113454"/>
    <w:rsid w:val="001B5D49"/>
    <w:rsid w:val="001F00A6"/>
    <w:rsid w:val="00527D77"/>
    <w:rsid w:val="00691402"/>
    <w:rsid w:val="007100D3"/>
    <w:rsid w:val="00840FE8"/>
    <w:rsid w:val="00A759BA"/>
    <w:rsid w:val="00AA4077"/>
    <w:rsid w:val="00B33E2B"/>
    <w:rsid w:val="00C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0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E2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33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table" w:styleId="a3">
    <w:name w:val="Table Grid"/>
    <w:basedOn w:val="a1"/>
    <w:uiPriority w:val="59"/>
    <w:rsid w:val="00B33E2B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E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paragraph" w:styleId="21">
    <w:name w:val="Body Text 2"/>
    <w:basedOn w:val="a"/>
    <w:link w:val="22"/>
    <w:unhideWhenUsed/>
    <w:rsid w:val="00B33E2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33E2B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Без отступа"/>
    <w:basedOn w:val="a"/>
    <w:uiPriority w:val="99"/>
    <w:rsid w:val="00B33E2B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B33E2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">
    <w:name w:val="Сетка таблицы1"/>
    <w:basedOn w:val="a1"/>
    <w:next w:val="a3"/>
    <w:uiPriority w:val="59"/>
    <w:rsid w:val="00CE33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8179-20B0-441C-BDDE-D99040CB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 411</dc:creator>
  <cp:lastModifiedBy>iBEKJ</cp:lastModifiedBy>
  <cp:revision>5</cp:revision>
  <dcterms:created xsi:type="dcterms:W3CDTF">2015-02-13T09:40:00Z</dcterms:created>
  <dcterms:modified xsi:type="dcterms:W3CDTF">2015-02-13T16:07:00Z</dcterms:modified>
</cp:coreProperties>
</file>